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3E1B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  <w:lang w:val="fr-FR"/>
          <w:rPrChange w:id="0" w:author="Compte Microsoft" w:date="2025-03-29T15:12:00Z">
            <w:rPr>
              <w:rFonts w:ascii="Tifinaghe-Ircam Unicode" w:hAnsi="Tifinaghe-Ircam Unicode" w:cs="Tifinaghe-Ircam Unicode"/>
              <w:sz w:val="28"/>
              <w:szCs w:val="28"/>
            </w:rPr>
          </w:rPrChange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ⴰⵙⵉⵡⴹ ⵏ </w:t>
      </w:r>
      <w:del w:id="1" w:author="Compte Microsoft" w:date="2025-03-29T15:10:00Z">
        <w:r w:rsidRPr="009C3C74" w:rsidDel="009C3C74">
          <w:rPr>
            <w:rFonts w:ascii="Tifinaghe-Ircam Unicode" w:hAnsi="Tifinaghe-Ircam Unicode" w:cs="Tifinaghe-Ircam Unicode"/>
            <w:sz w:val="28"/>
            <w:szCs w:val="28"/>
          </w:rPr>
          <w:delText>ⵜⵏⵖⵎⴰⵙⵜ</w:delText>
        </w:r>
      </w:del>
      <w:ins w:id="2" w:author="Compte Microsoft" w:date="2025-03-29T15:10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ⴰⵏⵖⵎⴰⵙ </w:t>
        </w:r>
      </w:ins>
    </w:p>
    <w:p w14:paraId="228998C2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</w:p>
    <w:p w14:paraId="13B60333" w14:textId="77777777" w:rsidR="009C3C74" w:rsidRPr="009C3C74" w:rsidRDefault="009C3C74" w:rsidP="009C3C74">
      <w:pPr>
        <w:jc w:val="both"/>
        <w:rPr>
          <w:rFonts w:ascii="Tifinaghe-Ircam Unicode" w:hAnsi="Tifinaghe-Ircam Unicode" w:cs="Times New Roman"/>
          <w:sz w:val="28"/>
          <w:szCs w:val="28"/>
          <w:lang w:val="fr-FR"/>
          <w:rPrChange w:id="3" w:author="Compte Microsoft" w:date="2025-03-29T15:16:00Z">
            <w:rPr>
              <w:rFonts w:ascii="Tifinaghe-Ircam Unicode" w:hAnsi="Tifinaghe-Ircam Unicode" w:cs="Tifinaghe-Ircam Unicode"/>
              <w:sz w:val="28"/>
              <w:szCs w:val="28"/>
            </w:rPr>
          </w:rPrChange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ⵜⵉⵏⵖⵉⵔ ⵜⵙⴷⵍ ⵜⴰⵙⵓⵜⵍⵜ ⵜⴰⵎⵣⵡⴰⵔⵓⵜ ⵏ ⵓⵙⴳⵔⴰⵡ ⵏ ⵜⵉⵖⴰⵜ ⴷ </w:t>
      </w:r>
      <w:del w:id="4" w:author="Compte Microsoft" w:date="2025-03-29T15:16:00Z">
        <w:r w:rsidRPr="009C3C74" w:rsidDel="009C3C74">
          <w:rPr>
            <w:rFonts w:ascii="Tifinaghe-Ircam Unicode" w:hAnsi="Tifinaghe-Ircam Unicode" w:cs="Tifinaghe-Ircam Unicode"/>
            <w:sz w:val="28"/>
            <w:szCs w:val="28"/>
          </w:rPr>
          <w:delText>ⵉⵥⵏⵉⴳⵏ.</w:delText>
        </w:r>
      </w:del>
      <w:ins w:id="5" w:author="Compte Microsoft" w:date="2025-03-29T15:16:00Z">
        <w:r>
          <w:rPr>
            <w:rFonts w:ascii="Tifinaghe-Ircam Unicode" w:hAnsi="Tifinaghe-Ircam Unicode" w:cs="Tifinaghe-Ircam Unicode" w:hint="cs"/>
            <w:sz w:val="28"/>
            <w:szCs w:val="28"/>
            <w:rtl/>
          </w:rPr>
          <w:t xml:space="preserve"> </w:t>
        </w:r>
        <w:r>
          <w:rPr>
            <w:rFonts w:ascii="Tifinaghe-Ircam Unicode" w:hAnsi="Tifinaghe-Ircam Unicode" w:cs="Times New Roman"/>
            <w:sz w:val="28"/>
            <w:szCs w:val="28"/>
            <w:lang w:val="fr-FR"/>
          </w:rPr>
          <w:t>ⵜⵥⵏⵉⴳⵉⵏ</w:t>
        </w:r>
      </w:ins>
    </w:p>
    <w:p w14:paraId="48A58242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</w:p>
    <w:p w14:paraId="108309CD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ⵔⴰⴷ ⵜⵙⴷⵍ </w:t>
      </w:r>
      <w:del w:id="6" w:author="Compte Microsoft" w:date="2025-03-29T15:16:00Z">
        <w:r w:rsidRPr="009C3C74" w:rsidDel="009C3C74">
          <w:rPr>
            <w:rFonts w:ascii="Tifinaghe-Ircam Unicode" w:hAnsi="Tifinaghe-Ircam Unicode" w:cs="Tifinaghe-Ircam Unicode"/>
            <w:sz w:val="28"/>
            <w:szCs w:val="28"/>
          </w:rPr>
          <w:delText xml:space="preserve">ⵜⵏⵎⵏⴰⴹⵜ </w:delText>
        </w:r>
      </w:del>
      <w:ins w:id="7" w:author="Compte Microsoft" w:date="2025-03-29T15:16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ⵜⵙⴳⴰ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 ⵜⵉⵏⵖⵉⵔ ⴰⵙⴳⵔⴰⵡ ⵏ ⵜⵉⵖⴰⵜ ⴷ </w:t>
      </w:r>
      <w:del w:id="8" w:author="Compte Microsoft" w:date="2025-03-29T15:16:00Z">
        <w:r w:rsidRPr="009C3C74" w:rsidDel="009C3C74">
          <w:rPr>
            <w:rFonts w:ascii="Tifinaghe-Ircam Unicode" w:hAnsi="Tifinaghe-Ircam Unicode" w:cs="Tifinaghe-Ircam Unicode"/>
            <w:sz w:val="28"/>
            <w:szCs w:val="28"/>
          </w:rPr>
          <w:delText xml:space="preserve">ⵉⵥⵏⵉⴳⵏ, </w:delText>
        </w:r>
      </w:del>
      <w:ins w:id="9" w:author="Compte Microsoft" w:date="2025-03-29T15:16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ⵜⵥⵏⵉⴳⵉⵏ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  <w:r>
          <w:rPr>
            <w:rFonts w:ascii="Tifinaghe-Ircam Unicode" w:hAnsi="Tifinaghe-Ircam Unicode" w:cs="Tifinaghe-Ircam Unicode"/>
            <w:sz w:val="28"/>
            <w:szCs w:val="28"/>
          </w:rPr>
          <w:t>ⴷ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ⴷⵓ ⵜⵎⴰⵜⴰⵔⵜ “ⵜⵉⵖⴰⵜ ⴷ </w:t>
      </w:r>
      <w:del w:id="10" w:author="Compte Microsoft" w:date="2025-03-29T15:16:00Z">
        <w:r w:rsidRPr="009C3C74" w:rsidDel="009C3C74">
          <w:rPr>
            <w:rFonts w:ascii="Tifinaghe-Ircam Unicode" w:hAnsi="Tifinaghe-Ircam Unicode" w:cs="Tifinaghe-Ircam Unicode"/>
            <w:sz w:val="28"/>
            <w:szCs w:val="28"/>
          </w:rPr>
          <w:delText xml:space="preserve">ⵉⵥⵏⵉⴳⵏ: </w:delText>
        </w:r>
      </w:del>
      <w:ins w:id="11" w:author="Compte Microsoft" w:date="2025-03-29T15:16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ⵜⵥⵏⵉⴳⵉⵏ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: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ⴰⵍⵍⴰⵍⵏ ⵏ ⵜⴳⵎⵉ ⵜⴰⵎⵓⵔⴰⵏ ⵜⴰⵙⵓⵍⴰⵏⵜ ⵖ </w:t>
      </w:r>
      <w:del w:id="12" w:author="Compte Microsoft" w:date="2025-03-29T15:19:00Z">
        <w:r w:rsidRPr="009C3C74" w:rsidDel="009C3C74">
          <w:rPr>
            <w:rFonts w:ascii="Tifinaghe-Ircam Unicode" w:hAnsi="Tifinaghe-Ircam Unicode" w:cs="Tifinaghe-Ircam Unicode"/>
            <w:sz w:val="28"/>
            <w:szCs w:val="28"/>
          </w:rPr>
          <w:delText xml:space="preserve">ⵜⵎⵏⴰⴹⵜ” </w:delText>
        </w:r>
      </w:del>
      <w:ins w:id="13" w:author="Compte Microsoft" w:date="2025-03-29T15:19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ⵜⵙⴳⴰ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”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ⵖ ⵜⵉⵣⵉ ⵙⴳ 2 ⴰⵔ 4 ⵎⴰ</w:t>
      </w:r>
      <w:ins w:id="14" w:author="Compte Microsoft" w:date="2025-03-29T15:19:00Z">
        <w:r w:rsidR="000D73E3">
          <w:rPr>
            <w:rFonts w:ascii="Tifinaghe-Ircam Unicode" w:hAnsi="Tifinaghe-Ircam Unicode" w:cs="Tifinaghe-Ircam Unicode"/>
            <w:sz w:val="28"/>
            <w:szCs w:val="28"/>
          </w:rPr>
          <w:t>ⵢ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ⵢⵓ 2025.</w:t>
      </w:r>
    </w:p>
    <w:p w14:paraId="0E1BBF90" w14:textId="77777777" w:rsidR="009C3C74" w:rsidRPr="009C3C74" w:rsidRDefault="000D73E3" w:rsidP="00347860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ins w:id="15" w:author="Compte Microsoft" w:date="2025-03-29T15:22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ⴷⴰ ⵉⵜⵜⵓⵙⵏⵎⴰⵍⴰ </w:t>
        </w:r>
      </w:ins>
      <w:del w:id="16" w:author="Compte Microsoft" w:date="2025-03-29T15:22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ⴰⵙⴳⵔⴰⵡ </w:delText>
        </w:r>
      </w:del>
      <w:ins w:id="17" w:author="Compte Microsoft" w:date="2025-03-29T15:22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ⵓ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ⵙⴳⵔⴰⵡ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ⴰⴷ </w:t>
      </w:r>
      <w:del w:id="18" w:author="Compte Microsoft" w:date="2025-03-29T15:23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ⵏⵏⴰ </w:delText>
        </w:r>
      </w:del>
      <w:ins w:id="19" w:author="Compte Microsoft" w:date="2025-03-29T15:23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20" w:author="Compte Microsoft" w:date="2025-03-29T15:23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ⵉⵙⵏⵎⴰⵍⴰ </w:delText>
        </w:r>
      </w:del>
      <w:ins w:id="21" w:author="Compte Microsoft" w:date="2025-03-29T15:23:00Z">
        <w:r>
          <w:rPr>
            <w:rFonts w:ascii="Tifinaghe-Ircam Unicode" w:hAnsi="Tifinaghe-Ircam Unicode" w:cs="Tifinaghe-Ircam Unicode"/>
            <w:sz w:val="28"/>
            <w:szCs w:val="28"/>
          </w:rPr>
          <w:t>ⴳ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ⵓⵙⵇⵇⵉⵎ </w:t>
      </w:r>
      <w:del w:id="22" w:author="Compte Microsoft" w:date="2025-03-29T15:23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ⴰⵏⵎⵏⴰⴹ </w:delText>
        </w:r>
      </w:del>
      <w:ins w:id="23" w:author="Compte Microsoft" w:date="2025-03-29T15:23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ⴰⵙⴳⴰⵡⴰⵏ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ⵏ ⵜⵎⴰⵍⵍⴰⵢⵜ ⵏ ⵜⵏⵖⵉⵔ, ⵙ ⵓⵙⵏⴰⵍ ⴷ ⵉⴱⴷⴷⵉ ⵏ ⵜⵎⵏⴱⴰⴹⵜ ⵏ ⵜⵉⵏⵖⵉⵔ, ⴷ ⵜⵎⴷⵔⴰⵡⵜ ⴷ ⵓⵙⵇⵇⵉⵎ </w:t>
      </w:r>
      <w:del w:id="24" w:author="Compte Microsoft" w:date="2025-03-29T15:23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ⴰⵏⵎⵏⴰⴹ </w:delText>
        </w:r>
      </w:del>
      <w:ins w:id="25" w:author="Compte Microsoft" w:date="2025-03-29T15:23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ⴰⵙⴳⴰⵡⴰⵏ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ⵏ ⵜⵉⵏⵖⵉⵔ, ⴷ </w:t>
      </w:r>
      <w:del w:id="26" w:author="Compte Microsoft" w:date="2025-03-29T15:24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ⵜⴳⵔⴰⵡ </w:delText>
        </w:r>
      </w:del>
      <w:ins w:id="27" w:author="Compte Microsoft" w:date="2025-03-29T15:24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ⵜⵎⴳⵔⴰⵡⵉⵏ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ⵜⵉⵎⵓⵔⴰⵏⵉⵏ ⵏ ⵜⵉⵏⵖⵉⵔ, ⴱⵓⵎⴰⵍⵏ ⵏ ⴷⴰⴷⵙ, </w:t>
      </w:r>
      <w:del w:id="28" w:author="Compte Microsoft" w:date="2025-03-29T15:25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ⵜⵓⴷⵖⵉ </w:delText>
        </w:r>
      </w:del>
      <w:ins w:id="29" w:author="Compte Microsoft" w:date="2025-03-29T15:26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ⵜⴷⵖⵜ ⵜⴰⵏⴰⴼⵍⵍⴰⵜ </w:t>
        </w:r>
      </w:ins>
      <w:del w:id="30" w:author="Compte Microsoft" w:date="2025-03-29T15:26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ⵢⴰⵜⵜⵓⵢⵏ, </w:delText>
        </w:r>
      </w:del>
      <w:ins w:id="31" w:author="Compte Microsoft" w:date="2025-03-29T15:26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>ⴰⵢⵜ ⵙ</w:t>
      </w:r>
      <w:ins w:id="32" w:author="Compte Microsoft" w:date="2025-03-29T15:26:00Z">
        <w:r>
          <w:rPr>
            <w:rFonts w:ascii="Tifinaghe-Ircam Unicode" w:hAnsi="Tifinaghe-Ircam Unicode" w:cs="Tifinaghe-Ircam Unicode"/>
            <w:sz w:val="28"/>
            <w:szCs w:val="28"/>
          </w:rPr>
          <w:t>ⴷ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>ⴷⵔⴰⵜ ⴰⴷⵔⴰⵔ ⴰⵏⴰⴼⵍⵍⴰ, ⴰⵢⵜ ⵙ</w:t>
      </w:r>
      <w:ins w:id="33" w:author="Compte Microsoft" w:date="2025-03-29T15:26:00Z">
        <w:r>
          <w:rPr>
            <w:rFonts w:ascii="Tifinaghe-Ircam Unicode" w:hAnsi="Tifinaghe-Ircam Unicode" w:cs="Tifinaghe-Ircam Unicode"/>
            <w:sz w:val="28"/>
            <w:szCs w:val="28"/>
          </w:rPr>
          <w:t>ⴷ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>ⴷⵔⴰⵜ ⴰⴷⵔⴰⵔ ⴰⵎ</w:t>
      </w:r>
      <w:ins w:id="34" w:author="Compte Microsoft" w:date="2025-03-29T15:26:00Z">
        <w:r>
          <w:rPr>
            <w:rFonts w:ascii="Tifinaghe-Ircam Unicode" w:hAnsi="Tifinaghe-Ircam Unicode" w:cs="Tifinaghe-Ircam Unicode"/>
            <w:sz w:val="28"/>
            <w:szCs w:val="28"/>
          </w:rPr>
          <w:t>ⴰ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ⵣⴷⴰⵔ. </w:t>
      </w:r>
      <w:del w:id="35" w:author="Compte Microsoft" w:date="2025-03-29T15:27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>ⴰⵙⴳⵔⴰⵡ ⴰⴷ ⵏⵏⴰ ⵉⵙⵢⴰⴼⴰⵏ ⴳ</w:delText>
        </w:r>
      </w:del>
      <w:ins w:id="36" w:author="Compte Microsoft" w:date="2025-03-29T15:27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ⴷ ⵙ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 ⵡⴰⵏⵏⴰⵍ ⵏ ⵜⵙⵏⵓⵔⴰⵢⵜ ⵜⴰⵏⴰⵎⵓⵔⵜ ⵏ ⵜⴳⵎⵉ ⵏ ⵉⴷⵖⴰⵔⵏ ⵏ ⵜⵖⵍⴰⵜⵉⵏ ⴷ ⵡⴰⴷⴷⴰⴳⵏ ⵏ ⵡⴰⵔⴳⴰⵏ, ⴷ ⵜⵎⵙⵙⵓⵔⵜ ⵏ  ⵓⵣⴰⵖⵓⵔ ⵏ ⵉⵎⵉⴹⵕ, ⴷ</w:t>
      </w:r>
      <w:ins w:id="37" w:author="Compte Microsoft" w:date="2025-03-29T15:28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ⵙ ⵓⵎⵢⴰⵡⴰⵙ ⵏ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 ⵜⵓⴳⵜ ⵏ ⵜⵎⵔⵙⴰⵍ ⵜⵉⴳⴷⵓⴷⴰⵏⵉⵏ ⴷ ⵜⵣⵣⵓⵍⴰⵏ</w:t>
      </w:r>
      <w:ins w:id="38" w:author="Compte Microsoft" w:date="2025-03-29T15:28:00Z">
        <w:r>
          <w:rPr>
            <w:rFonts w:ascii="Tifinaghe-Ircam Unicode" w:hAnsi="Tifinaghe-Ircam Unicode" w:cs="Tifinaghe-Ircam Unicode"/>
            <w:sz w:val="28"/>
            <w:szCs w:val="28"/>
          </w:rPr>
          <w:t>ⵉⵏ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 ⴳ ⵉⴳⵔ ⴰⵎⵥⵍⴰⵢ, ⵎⴰ ⵔⴰⴷ </w:t>
      </w:r>
      <w:del w:id="39" w:author="Compte Microsoft" w:date="2025-03-29T15:29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 xml:space="preserve">ⵉⵙⴽⵔ </w:delText>
        </w:r>
      </w:del>
      <w:ins w:id="40" w:author="Compte Microsoft" w:date="2025-03-29T15:29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ⵜⵉⵍⵉ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41" w:author="Compte Microsoft" w:date="2025-03-29T15:29:00Z">
        <w:r w:rsidR="009C3C74" w:rsidRPr="009C3C74" w:rsidDel="000D73E3">
          <w:rPr>
            <w:rFonts w:ascii="Tifinaghe-Ircam Unicode" w:hAnsi="Tifinaghe-Ircam Unicode" w:cs="Tifinaghe-Ircam Unicode"/>
            <w:sz w:val="28"/>
            <w:szCs w:val="28"/>
          </w:rPr>
          <w:delText>ⴳ ⵓⵙⴳⵔⴰⵡ ⴰⴷ ⵢⴰⵜ ⵜⵉⵣⵉ</w:delText>
        </w:r>
      </w:del>
      <w:ins w:id="42" w:author="Compte Microsoft" w:date="2025-03-29T15:29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ⵢⴰⵜ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 ⵏ ⵜⴷⵉⵏⴰⵎⵉⴽⵜ ⴷ ⵜⵡⵓⵔⵉ </w:t>
      </w:r>
      <w:del w:id="43" w:author="Compte Microsoft" w:date="2025-03-29T15:30:00Z">
        <w:r w:rsidR="009C3C74"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ⵉⵜⵜⵓⵛⵔⴰⴽⵏ, </w:delText>
        </w:r>
      </w:del>
      <w:ins w:id="44" w:author="Compte Microsoft" w:date="2025-03-29T15:30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ⵉⵎⵓⵏⵏ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,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ⵃⵎⴰ </w:t>
      </w:r>
      <w:ins w:id="45" w:author="Compte Microsoft" w:date="2025-03-29T15:30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ⵢⵉⵍⵉ </w:t>
        </w:r>
      </w:ins>
      <w:del w:id="46" w:author="Compte Microsoft" w:date="2025-03-29T15:30:00Z">
        <w:r w:rsidR="009C3C74"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ⴰⵎⵓⵔⵙ </w:delText>
        </w:r>
      </w:del>
      <w:ins w:id="47" w:author="Compte Microsoft" w:date="2025-03-29T15:30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ⵓⵎⵓⵔⵙ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48" w:author="Compte Microsoft" w:date="2025-03-29T15:30:00Z">
        <w:r w:rsidR="009C3C74"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>ⵏⵏⵙ.</w:delText>
        </w:r>
      </w:del>
      <w:ins w:id="49" w:author="Compte Microsoft" w:date="2025-03-29T15:30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ⵏ ⵓⵎⵓⵙⵙⵓ ⴰ ⵡⴰⵏⵉⵜⵉⵏ.</w:t>
        </w:r>
      </w:ins>
    </w:p>
    <w:p w14:paraId="5990B2BB" w14:textId="77777777" w:rsidR="009C3C74" w:rsidRPr="009C3C74" w:rsidRDefault="009C3C74" w:rsidP="00347860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ⴰⵙⴳⵔⴰⵡ ⴰⴷ ⵏⵏⴰ ⵢⵎⵓⵏⵏ ⴳ ⴽⵕⴰⴹ </w:t>
      </w:r>
      <w:ins w:id="50" w:author="Compte Microsoft" w:date="2025-03-29T15:30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ⵡ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ⵓⵙⵙⴰⵏ, ⵉⵙⵎⵓⵏ ⵜⵓⴳⵜ ⵏ ⵜⵉⵍⴰⵍ ⵜⵉⴷⵎⵙⴰⵏⵉⵏ ⴷ ⵜⵓⵏⵏⵓⵏⵉⵏ </w:t>
      </w:r>
      <w:ins w:id="51" w:author="Compte Microsoft" w:date="2025-03-29T15:31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ⴷ ⵜⵏⴰⵥⵓⵕⵉⵏ ⴷ ⵜⵎⴰⵙⵙⴰⵏⵉⵏ, ⵉⵏⵏⴰⵏ ⴰⴷ ⵢⵉⵍⵉ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ⴳ</w:t>
      </w:r>
      <w:ins w:id="52" w:author="Compte Microsoft" w:date="2025-03-29T15:32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ⵎⴰⵕⵕⴰ ⵉⴷⵖⴰⵕⵏ ⵉⴹⴼⴰⵕⵏ ⵉ ⵜⵙⴳⴰ.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</w:t>
      </w:r>
      <w:del w:id="53" w:author="Compte Microsoft" w:date="2025-03-29T15:33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ⵜⵉⵖⴰⵜ ⴷ ⵜⵖⵍⴰⵏ, </w:delText>
        </w:r>
      </w:del>
      <w:ins w:id="54" w:author="Compte Microsoft" w:date="2025-03-29T15:33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ⵙ ⵜⵎⴷⵔⴰⵡⵜ ⵏ ⵉⵏⴱⴰⵔⴰⵣⵏ ⵉⵎⴰⴹⵍⴰⵏⵏ</w:t>
      </w:r>
      <w:ins w:id="55" w:author="Compte Microsoft" w:date="2025-03-29T15:33:00Z">
        <w:r w:rsidR="00347860">
          <w:rPr>
            <w:rFonts w:ascii="Tifinaghe-Ircam Unicode" w:hAnsi="Tifinaghe-Ircam Unicode" w:cs="Tifinaghe-Ircam Unicode"/>
            <w:sz w:val="28"/>
            <w:szCs w:val="28"/>
          </w:rPr>
          <w:t>,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ⵣⵓⵏⴷ ⵀⵉⵛⴰⵎ ⵍⴳⵔⵔⵓⵊ, ⴰⵎⴰⵣⵣⴰⵍ ⴰⵎⴰⴹⵍⴰⵏ ⵄⴱⴷ ⵍⵇⵇⴰⴷⵔ ⵎⵓⵄⵣⵉⵣ, ⴷ ⵓⵎⴰⵣⵣⴰⵍ ⴰⵎⵖⵔⵉⴱⵉ </w:t>
      </w:r>
      <w:del w:id="56" w:author="Compte Microsoft" w:date="2025-03-29T15:33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ⴱⵔⴰⵀⵉⵎ </w:delText>
        </w:r>
      </w:del>
      <w:ins w:id="57" w:author="Compte Microsoft" w:date="2025-03-29T15:33:00Z"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>ⴱ</w:t>
        </w:r>
        <w:r w:rsidR="00347860">
          <w:rPr>
            <w:rFonts w:ascii="Tifinaghe-Ircam Unicode" w:hAnsi="Tifinaghe-Ircam Unicode" w:cs="Tifinaghe-Ircam Unicode"/>
            <w:sz w:val="28"/>
            <w:szCs w:val="28"/>
          </w:rPr>
          <w:t>ⵕ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ⴰⵀⵉⵎ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ⵍⵃⵍⴰⴼⵉ</w:t>
      </w:r>
      <w:ins w:id="58" w:author="Compte Microsoft" w:date="2025-03-29T15:34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59" w:author="Compte Microsoft" w:date="2025-03-29T15:34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, </w:delText>
        </w:r>
      </w:del>
      <w:ins w:id="60" w:author="Compte Microsoft" w:date="2025-03-29T15:34:00Z">
        <w:r w:rsidR="00347860">
          <w:rPr>
            <w:rFonts w:ascii="Tifinaghe-Ircam Unicode" w:hAnsi="Tifinaghe-Ircam Unicode" w:cs="Tifinaghe-Ircam Unicode"/>
            <w:sz w:val="28"/>
            <w:szCs w:val="28"/>
          </w:rPr>
          <w:t>.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ⴰⵙⴳⵔⴰⵡ ⴰⴷ </w:t>
      </w:r>
      <w:del w:id="61" w:author="Compte Microsoft" w:date="2025-03-29T15:34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ⵉⴳⴰ </w:delText>
        </w:r>
      </w:del>
      <w:ins w:id="62" w:author="Compte Microsoft" w:date="2025-03-29T15:34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ⵇⴰⴷ ⵉⴳ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ⵢⴰⵏ ⵓⵣⵎⵣ</w:t>
      </w:r>
      <w:ins w:id="63" w:author="Compte Microsoft" w:date="2025-03-29T15:34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ⵣⵓ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ⵏ ⵓⵙⵎⵓⵙⵙⵓ ⵏ ⵉⵄⵔⵔⵉⵎⵏ</w:t>
      </w:r>
      <w:ins w:id="64" w:author="Compte Microsoft" w:date="2025-03-29T15:35:00Z">
        <w:r w:rsidR="00347860">
          <w:rPr>
            <w:rFonts w:ascii="Tifinaghe-Ircam Unicode" w:hAnsi="Tifinaghe-Ircam Unicode" w:cs="Tifinaghe-Ircam Unicode"/>
            <w:sz w:val="28"/>
            <w:szCs w:val="28"/>
          </w:rPr>
          <w:t>,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ⵃⵎⴰ ⴰⴷ </w:t>
      </w:r>
      <w:del w:id="65" w:author="Compte Microsoft" w:date="2025-03-29T15:35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ⵜⴰⵏⵀⵍⵍⴰ </w:delText>
        </w:r>
      </w:del>
      <w:ins w:id="66" w:author="Compte Microsoft" w:date="2025-03-29T15:35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ⵡⵛⵉⵏ ⴰⵣⴰⵍ ⵉ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67" w:author="Compte Microsoft" w:date="2025-03-29T15:35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ⵙ </w:delText>
        </w:r>
      </w:del>
      <w:ins w:id="68" w:author="Compte Microsoft" w:date="2025-03-29T15:35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ⵜⵓⵏⵏⵓⵏⵜ ⴷ ⵓⵙⵙⴷⵓⵙ ⵏ </w:t>
      </w:r>
      <w:del w:id="69" w:author="Compte Microsoft" w:date="2025-03-29T15:35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>ⵓⵎⵣⵉⵣⵡⵔ.</w:delText>
        </w:r>
      </w:del>
      <w:ins w:id="70" w:author="Compte Microsoft" w:date="2025-03-29T15:35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ⵓⵎⵃⵉⵣⵡ</w:t>
        </w:r>
      </w:ins>
      <w:ins w:id="71" w:author="Compte Microsoft" w:date="2025-03-29T15:36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ⴰⵔ.</w:t>
        </w:r>
      </w:ins>
    </w:p>
    <w:p w14:paraId="1F258B59" w14:textId="77777777" w:rsidR="009C3C74" w:rsidRPr="009C3C74" w:rsidRDefault="009C3C74" w:rsidP="00BF4991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ⵖⵉⴽⵍⵍⵉ ⵉⵔⴰ ⵓⵙⴳⵔⴰⵡ ⴰⴷ, </w:t>
      </w:r>
      <w:ins w:id="72" w:author="Compte Microsoft" w:date="2025-03-29T15:37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ⴰⴷ ⵉⵙⵡⵓⵔⵉ ⵅⴼ </w:t>
        </w:r>
      </w:ins>
      <w:del w:id="73" w:author="Compte Microsoft" w:date="2025-03-29T15:37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ⴰⵙⵙⵉⵜⵉ </w:delText>
        </w:r>
      </w:del>
      <w:ins w:id="74" w:author="Compte Microsoft" w:date="2025-03-29T15:37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ⵓⵙⵙⵉⵜⵢ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 ⵜⴷⵎⵙⴰ </w:t>
      </w:r>
      <w:del w:id="75" w:author="Compte Microsoft" w:date="2025-03-29T15:38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ⴰⴷⵖⵔⴰⵏ, </w:delText>
        </w:r>
      </w:del>
      <w:ins w:id="76" w:author="Compte Microsoft" w:date="2025-03-29T15:38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ⵜⴰⴷⵖⵔⴰⵏⵜ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,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ⵙ ⵓⵙⵏⵎⴰⵍⴰ ⵏ </w:t>
      </w:r>
      <w:del w:id="77" w:author="Compte Microsoft" w:date="2025-03-29T15:38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ⵉⵏⴼⵔⴰⵙⵏ </w:delText>
        </w:r>
      </w:del>
      <w:ins w:id="78" w:author="Compte Microsoft" w:date="2025-03-29T15:38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ⵉⵙⴼⵙⵔⵏ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79" w:author="Compte Microsoft" w:date="2025-03-29T15:38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ⵉⴷⵖⵔⴰⵏⵏ </w:delText>
        </w:r>
      </w:del>
      <w:ins w:id="80" w:author="Compte Microsoft" w:date="2025-03-29T15:38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ⵉ</w:t>
        </w:r>
      </w:ins>
      <w:ins w:id="81" w:author="Compte Microsoft" w:date="2025-03-29T15:39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ⵎⵥⵍⴰⵢⵏ ⵏ ⵜⵏⴰⴼⵓⵜⵉⵏ </w:t>
        </w:r>
      </w:ins>
      <w:ins w:id="82" w:author="Compte Microsoft" w:date="2025-03-29T15:38:00Z"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ⴷ  ⵜⵎⴳⵓⵔⵉ</w:t>
      </w:r>
      <w:ins w:id="83" w:author="Compte Microsoft" w:date="2025-03-29T15:39:00Z">
        <w:r w:rsidR="00347860">
          <w:rPr>
            <w:rFonts w:ascii="Tifinaghe-Ircam Unicode" w:hAnsi="Tifinaghe-Ircam Unicode" w:cs="Tifinaghe-Ircam Unicode"/>
            <w:sz w:val="28"/>
            <w:szCs w:val="28"/>
          </w:rPr>
          <w:t>ⵏ</w:t>
        </w:r>
      </w:ins>
      <w:del w:id="84" w:author="Compte Microsoft" w:date="2025-03-29T15:39:00Z">
        <w:r w:rsidRPr="009C3C74" w:rsidDel="00347860">
          <w:rPr>
            <w:rFonts w:ascii="Tifinaghe-Ircam Unicode" w:hAnsi="Tifinaghe-Ircam Unicode" w:cs="Tifinaghe-Ircam Unicode"/>
            <w:sz w:val="28"/>
            <w:szCs w:val="28"/>
          </w:rPr>
          <w:delText xml:space="preserve"> ⵜⴰⵇⴱⵓⵔⵜ, </w:delText>
        </w:r>
      </w:del>
      <w:ins w:id="85" w:author="Compte Microsoft" w:date="2025-03-29T15:39:00Z">
        <w:r w:rsidR="00347860">
          <w:rPr>
            <w:rFonts w:ascii="Tifinaghe-Ircam Unicode" w:hAnsi="Tifinaghe-Ircam Unicode" w:cs="Tifinaghe-Ircam Unicode"/>
            <w:sz w:val="28"/>
            <w:szCs w:val="28"/>
          </w:rPr>
          <w:t xml:space="preserve"> ⵜⵉⵣⴰⵢⴽⵓⵜⵉⵏ</w:t>
        </w:r>
        <w:r w:rsidR="00347860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,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ⵙⵍⴰⵡⴰⵏ ⴰⴽⴽⵯ ⴰⵙⵏⵎⴰ</w:t>
      </w:r>
      <w:del w:id="86" w:author="Compte Microsoft" w:date="2025-03-29T15:39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>ⵍ</w:delText>
        </w:r>
      </w:del>
      <w:r w:rsidRPr="009C3C74">
        <w:rPr>
          <w:rFonts w:ascii="Tifinaghe-Ircam Unicode" w:hAnsi="Tifinaghe-Ircam Unicode" w:cs="Tifinaghe-Ircam Unicode"/>
          <w:sz w:val="28"/>
          <w:szCs w:val="28"/>
        </w:rPr>
        <w:t>ⵍⴰ ⵏ ⵉⵙⴼⵙ</w:t>
      </w:r>
      <w:del w:id="87" w:author="Compte Microsoft" w:date="2025-03-29T15:39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>ⴰ</w:delText>
        </w:r>
      </w:del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ⵔⵏ ⵥⵍⵉⵏⵉⵏ ⴳ </w:t>
      </w:r>
      <w:del w:id="88" w:author="Compte Microsoft" w:date="2025-03-29T15:40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ⵉⵏⴼⵔⴰⵙⵏ </w:delText>
        </w:r>
      </w:del>
      <w:ins w:id="89" w:author="Compte Microsoft" w:date="2025-03-29T15:40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ⵉⵙⴼⵙⵔⵏ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 ⵜⵎⵢⴰⵡⴰⵙⵉⵏ ⵜⵉⴷⵖⵔⴰⵏⵉⵏ, ⴷ </w:t>
      </w:r>
      <w:del w:id="90" w:author="Compte Microsoft" w:date="2025-03-29T15:40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>ⵓⵍⴰ ⴰⵙⵃⴷⵓⴷⵉ ⵏ</w:delText>
        </w:r>
      </w:del>
      <w:ins w:id="91" w:author="Compte Microsoft" w:date="2025-03-29T15:40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 ⵓⵙⵏⵎⴰⵍⴰ ⵏ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 ⵉⵙⴰⵢⵔⴰⵔⵏ ⵏ </w:t>
      </w:r>
      <w:del w:id="92" w:author="Compte Microsoft" w:date="2025-03-29T15:40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ⵓⵎⵛⵉⵡⵔ </w:delText>
        </w:r>
      </w:del>
      <w:ins w:id="93" w:author="Compte Microsoft" w:date="2025-03-29T15:40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ⵓ</w:t>
        </w:r>
      </w:ins>
      <w:ins w:id="94" w:author="Compte Microsoft" w:date="2025-03-29T15:41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ⵎⵔⴰⵔⴰ ⵏ ⵡⴰⵡⴰⵍ, </w:t>
        </w:r>
      </w:ins>
      <w:ins w:id="95" w:author="Compte Microsoft" w:date="2025-03-29T15:40:00Z"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ⵃⵎⴰ </w:t>
      </w:r>
      <w:del w:id="96" w:author="Compte Microsoft" w:date="2025-03-29T15:41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ⴰⵙⴱⵓⵖⵍⵓ </w:delText>
        </w:r>
      </w:del>
      <w:ins w:id="97" w:author="Compte Microsoft" w:date="2025-03-29T15:41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 ⴰⴷ ⵢⵉⵍⵉ ⵓⵙⴱⵓⵖⵍⵓ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 ⵓⴼⴰⵔⵙ ⴷ ⵓⵙⴼⵓⵍⴽⵉ </w:t>
      </w:r>
      <w:del w:id="98" w:author="Compte Microsoft" w:date="2025-03-29T15:41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ⵏ ⵓⵖⵓⴷⵓ </w:delText>
        </w:r>
      </w:del>
      <w:r w:rsidRPr="009C3C74">
        <w:rPr>
          <w:rFonts w:ascii="Tifinaghe-Ircam Unicode" w:hAnsi="Tifinaghe-Ircam Unicode" w:cs="Tifinaghe-Ircam Unicode"/>
          <w:sz w:val="28"/>
          <w:szCs w:val="28"/>
        </w:rPr>
        <w:t>ⵏⵏⵙ.</w:t>
      </w:r>
    </w:p>
    <w:p w14:paraId="7E5F9FE2" w14:textId="77777777" w:rsidR="009C3C74" w:rsidRPr="009C3C74" w:rsidRDefault="009C3C74" w:rsidP="00BF4991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lastRenderedPageBreak/>
        <w:t xml:space="preserve">ⵖ </w:t>
      </w:r>
      <w:del w:id="99" w:author="Compte Microsoft" w:date="2025-03-29T15:42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ⵓⵙⵡⵉⵔ </w:delText>
        </w:r>
      </w:del>
      <w:ins w:id="100" w:author="Compte Microsoft" w:date="2025-03-29T15:42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 ⵓⵙⴰⵜⵉ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 ⵓⵙⵙⵔⵇⴱ ⵏ </w:t>
      </w:r>
      <w:del w:id="101" w:author="Compte Microsoft" w:date="2025-03-29T15:42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ⴰⵙⵏⵓⴼⵍⵓⵍ </w:delText>
        </w:r>
      </w:del>
      <w:ins w:id="102" w:author="Compte Microsoft" w:date="2025-03-29T15:42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 ⵓⵙⵏⴼⵍⵓⵍ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ⴷ ⵓⵙⴱⵓⵖⵍⵓ ⵏ ⵜⵡⵓⵔⵉⵡⵉⵏ, </w:t>
      </w:r>
      <w:ins w:id="103" w:author="Compte Microsoft" w:date="2025-03-29T15:42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ⵇⴰⴷ ⵢⵉⵍⵉ ⴳ </w:t>
        </w:r>
      </w:ins>
      <w:del w:id="104" w:author="Compte Microsoft" w:date="2025-03-29T15:42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ⴰⵙⴳⵔⴰⵡ </w:delText>
        </w:r>
      </w:del>
      <w:ins w:id="105" w:author="Compte Microsoft" w:date="2025-03-29T15:42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ⵓ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ⵙⴳⵔⴰⵡ </w:t>
        </w:r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ⴰⴷ, </w:t>
        </w:r>
      </w:ins>
      <w:del w:id="106" w:author="Compte Microsoft" w:date="2025-03-29T15:43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>ⵔⴰⴷ ⴳⵉⵙ ⵢⵉⵍⵉ</w:delText>
        </w:r>
      </w:del>
      <w:ins w:id="107" w:author="Compte Microsoft" w:date="2025-03-29T15:43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 ⴰⵙⵏⵎⴰⵍⴰ ⵏ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ⵀⴰⴽⴰⵜⵓⵏ </w:t>
      </w:r>
      <w:del w:id="108" w:author="Compte Microsoft" w:date="2025-03-29T15:43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ⴰⵏⵎⵏⴰⴹ </w:delText>
        </w:r>
      </w:del>
      <w:ins w:id="109" w:author="Compte Microsoft" w:date="2025-03-29T15:43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ⴰⵙⴳⴰⵡⴰⵏ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 </w:t>
      </w:r>
      <w:del w:id="110" w:author="Compte Microsoft" w:date="2025-03-29T15:43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ⵓⵙⵏⴼⵍⵓⵍ </w:delText>
        </w:r>
      </w:del>
      <w:ins w:id="111" w:author="Compte Microsoft" w:date="2025-03-29T15:43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ⵉⵙⵍⵍⵡⵉ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ⵖ ⵉⴳⵔ ⵏ ⵓⵃⵟⵟⵓ ⴼ ⵜⵖⵍⴰⵏ ⴷ ⵉⵥⵏⵉⴳ</w:t>
      </w:r>
      <w:ins w:id="112" w:author="Compte Microsoft" w:date="2025-03-29T15:43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ⵉ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ⵏ, ⵙ ⵎⴰ ⵔⴰⴷ ⵉⴼ ⵉ ⵉⵄⵔⵔⵉⵎⵏ ⵢⴰⵜ ⵜⵉⵣⵉ ⵏ ⵓⵙⵎⵏⵉⴷ ⵏ ⵉⴼⵙⵙⴰⵢⵏ </w:t>
      </w:r>
      <w:del w:id="113" w:author="Compte Microsoft" w:date="2025-03-29T15:44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ⵉⵙⵏⴼⵍⴰⵍ </w:delText>
        </w:r>
      </w:del>
      <w:ins w:id="114" w:author="Compte Microsoft" w:date="2025-03-29T15:44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ⵉⵎⴰⵢⵏⵓⵜⵏ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ⵉ </w:t>
      </w:r>
      <w:del w:id="115" w:author="Compte Microsoft" w:date="2025-03-29T15:45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ⵉⵏⴰⵥⴰⵕⵏ </w:delText>
        </w:r>
      </w:del>
      <w:ins w:id="116" w:author="Compte Microsoft" w:date="2025-03-29T15:45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ⵜⵏⵥⴰⵕ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del w:id="117" w:author="Compte Microsoft" w:date="2025-03-29T15:45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ⵉⵡⵏⴹⴰⵏⵏ </w:delText>
        </w:r>
      </w:del>
      <w:ins w:id="118" w:author="Compte Microsoft" w:date="2025-03-29T15:45:00Z">
        <w:r w:rsidR="00BF4991">
          <w:rPr>
            <w:rFonts w:ascii="Tifinaghe-Ircam Unicode" w:hAnsi="Tifinaghe-Ircam Unicode" w:cs="Tifinaghe-Ircam Unicode"/>
            <w:sz w:val="28"/>
            <w:szCs w:val="28"/>
          </w:rPr>
          <w:t>ⵜⵉⵡⵏⵏⴰⴹⵉⵏ</w:t>
        </w:r>
        <w:r w:rsidR="00BF4991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ⴷ ⵉⴷⵎⵙⴰⵏⵏ</w:t>
      </w:r>
      <w:ins w:id="119" w:author="Compte Microsoft" w:date="2025-03-29T15:45:00Z">
        <w:r w:rsidR="00BF4991">
          <w:rPr>
            <w:rFonts w:ascii="Tifinaghe-Ircam Unicode" w:hAnsi="Tifinaghe-Ircam Unicode" w:cs="Tifinaghe-Ircam Unicode"/>
            <w:sz w:val="28"/>
            <w:szCs w:val="28"/>
          </w:rPr>
          <w:t>,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</w:t>
      </w:r>
      <w:del w:id="120" w:author="Compte Microsoft" w:date="2025-03-29T15:46:00Z">
        <w:r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ⵏⵏⴰ ⵜⵥⵕⵕⴰ  </w:delText>
        </w:r>
      </w:del>
      <w:ins w:id="121" w:author="Compte Microsoft" w:date="2025-03-29T15:46:00Z">
        <w:r w:rsidR="00BF4991">
          <w:rPr>
            <w:rFonts w:ascii="Tifinaghe-Ircam Unicode" w:hAnsi="Tifinaghe-Ircam Unicode" w:cs="Tifinaghe-Ircam Unicode"/>
            <w:sz w:val="28"/>
            <w:szCs w:val="28"/>
          </w:rPr>
          <w:t xml:space="preserve">ⵉⵍⵍⴰⵏ ⴳ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ⵜⵙⴳⴰ ⴰⴷ.</w:t>
      </w:r>
    </w:p>
    <w:p w14:paraId="3585970A" w14:textId="77777777" w:rsidR="009C3C74" w:rsidRPr="009C3C74" w:rsidRDefault="00BF4991" w:rsidP="00EF7653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ins w:id="122" w:author="Compte Microsoft" w:date="2025-03-29T15:46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ⵇⴰⴷ ⵜⵜⵓⵙⵏⵎⴰⵍⴰⵏⵜ ⴳ </w:t>
        </w:r>
      </w:ins>
      <w:del w:id="123" w:author="Compte Microsoft" w:date="2025-03-29T15:46:00Z">
        <w:r w:rsidR="009C3C74"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ⴰⵙⴳⵔⴰⵡ </w:delText>
        </w:r>
      </w:del>
      <w:ins w:id="124" w:author="Compte Microsoft" w:date="2025-03-29T15:46:00Z">
        <w:r>
          <w:rPr>
            <w:rFonts w:ascii="Tifinaghe-Ircam Unicode" w:hAnsi="Tifinaghe-Ircam Unicode" w:cs="Tifinaghe-Ircam Unicode"/>
            <w:sz w:val="28"/>
            <w:szCs w:val="28"/>
          </w:rPr>
          <w:t>ⵓ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ⵙⴳⵔⴰⵡ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ⴰⴷ </w:t>
      </w:r>
      <w:del w:id="125" w:author="Compte Microsoft" w:date="2025-03-29T15:47:00Z">
        <w:r w:rsidR="009C3C74"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>ⵔⴰⴷ ⴳⵉⵙ ⵜⵜⵓⵙⵏⵎⴰⵍⵍⴰⵏⵜ</w:delText>
        </w:r>
      </w:del>
      <w:ins w:id="126" w:author="Compte Microsoft" w:date="2025-03-29T15:47:00Z">
        <w:r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 ⵜⵉⵏⴰⵡⵉⵏ ⵜⵉⵎⴰⵙⵙⴰⵏⵉⵏ</w:t>
      </w:r>
      <w:ins w:id="127" w:author="Compte Microsoft" w:date="2025-03-29T15:47:00Z">
        <w:r>
          <w:rPr>
            <w:rFonts w:ascii="Tifinaghe-Ircam Unicode" w:hAnsi="Tifinaghe-Ircam Unicode" w:cs="Tifinaghe-Ircam Unicode"/>
            <w:sz w:val="28"/>
            <w:szCs w:val="28"/>
          </w:rPr>
          <w:t>,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 ⵙ ⵜⵎⴷⵔⴰⵡⵜ ⵏ ⵉⵎⵓⵥⴰⵢⵏ ⴷ </w:t>
      </w:r>
      <w:del w:id="128" w:author="Compte Microsoft" w:date="2025-03-29T15:47:00Z">
        <w:r w:rsidR="009C3C74"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ⵉⵔⵣⵣⵓⵜⵏ </w:delText>
        </w:r>
      </w:del>
      <w:ins w:id="129" w:author="Compte Microsoft" w:date="2025-03-29T15:47:00Z">
        <w:r>
          <w:rPr>
            <w:rFonts w:ascii="Tifinaghe-Ircam Unicode" w:hAnsi="Tifinaghe-Ircam Unicode" w:cs="Tifinaghe-Ircam Unicode"/>
            <w:sz w:val="28"/>
            <w:szCs w:val="28"/>
          </w:rPr>
          <w:t>ⵉⵎⵔⵣⵓⵜⵏ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ⴳ ⵜⵓⴳⵜ ⵏ </w:t>
      </w:r>
      <w:del w:id="130" w:author="Compte Microsoft" w:date="2025-03-29T15:47:00Z">
        <w:r w:rsidR="009C3C74" w:rsidRPr="009C3C74" w:rsidDel="00BF4991">
          <w:rPr>
            <w:rFonts w:ascii="Tifinaghe-Ircam Unicode" w:hAnsi="Tifinaghe-Ircam Unicode" w:cs="Tifinaghe-Ircam Unicode"/>
            <w:sz w:val="28"/>
            <w:szCs w:val="28"/>
          </w:rPr>
          <w:delText xml:space="preserve">ⵜⵙⴷⴰⵡⵉⵏ </w:delText>
        </w:r>
      </w:del>
      <w:ins w:id="131" w:author="Compte Microsoft" w:date="2025-03-29T15:47:00Z">
        <w:r>
          <w:rPr>
            <w:rFonts w:ascii="Tifinaghe-Ircam Unicode" w:hAnsi="Tifinaghe-Ircam Unicode" w:cs="Tifinaghe-Ircam Unicode"/>
            <w:sz w:val="28"/>
            <w:szCs w:val="28"/>
          </w:rPr>
          <w:t>ⵜⵙⴷⴰⵡⵉⵢⵉⵏ</w:t>
        </w:r>
        <w:r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ⵜⵉⵏⴰⵎⵓⵔⵉⵏ, ⵃⵎⴰ </w:t>
      </w:r>
      <w:del w:id="132" w:author="Compte Microsoft" w:date="2025-03-29T15:53:00Z">
        <w:r w:rsidR="009C3C74"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 xml:space="preserve">ⴰⵙⵏⴼⵍ </w:delText>
        </w:r>
      </w:del>
      <w:ins w:id="133" w:author="Compte Microsoft" w:date="2025-03-29T15:53:00Z">
        <w:r w:rsidR="00EF7653">
          <w:rPr>
            <w:rFonts w:ascii="Tifinaghe-Ircam Unicode" w:hAnsi="Tifinaghe-Ircam Unicode" w:cs="Tifinaghe-Ircam Unicode"/>
            <w:sz w:val="28"/>
            <w:szCs w:val="28"/>
          </w:rPr>
          <w:t>ⴰⴷ ⵢⵉⵍⵉ ⵓⵎⵔⴰⵔⴰ</w:t>
        </w:r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ⵏ ⵉⵔⵉⵎⵏ ⴷ ⵜⵎⵙⴽⴰⵔⵉⵏ ⴼⵓⵍⴽⵉⵏⵉⵏ ⴳ ⵉⴳⵔ ⵏ ⵜⴳⵎⵉ ⵏ ⵜⵖⵍⴰⵏ ⴷ </w:t>
      </w:r>
      <w:del w:id="134" w:author="Compte Microsoft" w:date="2025-03-29T15:53:00Z">
        <w:r w:rsidR="009C3C74"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 xml:space="preserve">ⵉⵥⵏⵉⴳⵏ, </w:delText>
        </w:r>
      </w:del>
      <w:ins w:id="135" w:author="Compte Microsoft" w:date="2025-03-29T15:53:00Z">
        <w:r w:rsidR="00EF7653">
          <w:rPr>
            <w:rFonts w:ascii="Tifinaghe-Ircam Unicode" w:hAnsi="Tifinaghe-Ircam Unicode" w:cs="Tifinaghe-Ircam Unicode"/>
            <w:sz w:val="28"/>
            <w:szCs w:val="28"/>
          </w:rPr>
          <w:t>ⵜ</w:t>
        </w:r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>ⵥⵏⵉⴳ</w:t>
        </w:r>
        <w:r w:rsidR="00EF7653">
          <w:rPr>
            <w:rFonts w:ascii="Tifinaghe-Ircam Unicode" w:hAnsi="Tifinaghe-Ircam Unicode" w:cs="Tifinaghe-Ircam Unicode"/>
            <w:sz w:val="28"/>
            <w:szCs w:val="28"/>
          </w:rPr>
          <w:t>ⵉ</w:t>
        </w:r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ⵏ,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ⵖⵉⴽⵍⵍⵉ ⵔⴰⴷ ⵜⵜⵓⵙⵏⵎⴰⵍⴰⵏ </w:t>
      </w:r>
      <w:del w:id="136" w:author="Compte Microsoft" w:date="2025-03-29T15:54:00Z">
        <w:r w:rsidR="009C3C74"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 xml:space="preserve">ⵉⵙⴼⵙⴰⵔⵏ </w:delText>
        </w:r>
      </w:del>
      <w:ins w:id="137" w:author="Compte Microsoft" w:date="2025-03-29T15:54:00Z">
        <w:r w:rsidR="00EF7653">
          <w:rPr>
            <w:rFonts w:ascii="Tifinaghe-Ircam Unicode" w:hAnsi="Tifinaghe-Ircam Unicode" w:cs="Tifinaghe-Ircam Unicode"/>
            <w:sz w:val="28"/>
            <w:szCs w:val="28"/>
          </w:rPr>
          <w:t>ⵉⵙⴼⵙⵔⵏ</w:t>
        </w:r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 xml:space="preserve">ⵏ ⵜⵎⴳⵓⵔⵉ ⵜⴰⵇⴱⵓⵔⵜ ⴷ </w:t>
      </w:r>
      <w:del w:id="138" w:author="Compte Microsoft" w:date="2025-03-29T15:54:00Z">
        <w:r w:rsidR="009C3C74"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 xml:space="preserve">ⵉⵏⴼⵔⴰⵙⵏ </w:delText>
        </w:r>
      </w:del>
      <w:ins w:id="139" w:author="Compte Microsoft" w:date="2025-03-29T15:54:00Z">
        <w:r w:rsidR="00EF7653">
          <w:rPr>
            <w:rFonts w:ascii="Tifinaghe-Ircam Unicode" w:hAnsi="Tifinaghe-Ircam Unicode" w:cs="Tifinaghe-Ircam Unicode"/>
            <w:sz w:val="28"/>
            <w:szCs w:val="28"/>
          </w:rPr>
          <w:t>ⵉⵙⴼⵙⵔⵏ</w:t>
        </w:r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="009C3C74" w:rsidRPr="009C3C74">
        <w:rPr>
          <w:rFonts w:ascii="Tifinaghe-Ircam Unicode" w:hAnsi="Tifinaghe-Ircam Unicode" w:cs="Tifinaghe-Ircam Unicode"/>
          <w:sz w:val="28"/>
          <w:szCs w:val="28"/>
        </w:rPr>
        <w:t>ⵉⴷⵖⵔⴰⵏⵏ ⵖ ⵜⵉⵏⵖⵉⵔ ⴷ ⴱⵓⵎⴰⵍⵏ ⵏ ⴷⴰⴷⵙ, ⵎⴰ ⵔⴰⴷ ⵉⴳ ⵢⴰⵜ ⵜⵉⵣⵉ ⵏ ⵜⵏⴰⵣⵓⴼⵜ  ⵏ ⵜⴱⴰⵖⵓⵔⵜ ⵏ ⵢⴰⵡⴷⴰ ⴰⴷⵖⵔⴰⵏ ⴷ ⵜⵥⵖⵓⵕⵜ ⵏⵏⵙ.</w:t>
      </w:r>
    </w:p>
    <w:p w14:paraId="610030B9" w14:textId="77777777" w:rsidR="009C3C74" w:rsidRPr="009C3C74" w:rsidRDefault="009C3C74" w:rsidP="00EF7653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ⵉⴳⴰ ⵓⵙⴳⵔⴰⵡ ⴰⴷ ⴰⵣⵎⵣⵣⵓ ⴰⵅⴰⵜⴰⵔ ⵏ ⵓⵙⴷⵓⵙ ⵏ </w:t>
      </w:r>
      <w:del w:id="140" w:author="Compte Microsoft" w:date="2025-03-29T15:58:00Z">
        <w:r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 xml:space="preserve">ⵜⵉⴳⵎⵉ </w:delText>
        </w:r>
      </w:del>
      <w:ins w:id="141" w:author="Compte Microsoft" w:date="2025-03-29T15:58:00Z"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ⵜⴳⵎⵉ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ⵜⴰⵙⵓⵍⴰⵏⵜ ⵏ ⵡⴰⴽⴰⵍ ⴳ</w:t>
      </w:r>
      <w:ins w:id="142" w:author="Compte Microsoft" w:date="2025-03-29T15:58:00Z">
        <w:r w:rsidR="00EF7653">
          <w:rPr>
            <w:rFonts w:ascii="Tifinaghe-Ircam Unicode" w:hAnsi="Tifinaghe-Ircam Unicode" w:cs="Tifinaghe-Ircam Unicode"/>
            <w:sz w:val="28"/>
            <w:szCs w:val="28"/>
          </w:rPr>
          <w:t xml:space="preserve"> ⵜⵙⴳⴰ ⵏ ⵜⵉⵏⵖⵉⵔ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</w:t>
      </w:r>
      <w:del w:id="143" w:author="Compte Microsoft" w:date="2025-03-29T15:58:00Z">
        <w:r w:rsidRPr="00EF7653" w:rsidDel="00EF7653">
          <w:rPr>
            <w:rFonts w:ascii="Tifinaghe-Ircam Unicode" w:hAnsi="Tifinaghe-Ircam Unicode" w:cs="Tifinaghe-Ircam Unicode"/>
            <w:sz w:val="28"/>
            <w:szCs w:val="28"/>
            <w:highlight w:val="yellow"/>
            <w:rPrChange w:id="144" w:author="Compte Microsoft" w:date="2025-03-29T15:58:00Z">
              <w:rPr>
                <w:rFonts w:ascii="Tifinaghe-Ircam Unicode" w:hAnsi="Tifinaghe-Ircam Unicode" w:cs="Tifinaghe-Ircam Unicode"/>
                <w:sz w:val="28"/>
                <w:szCs w:val="28"/>
              </w:rPr>
            </w:rPrChange>
          </w:rPr>
          <w:delText>ⵜⵎⵏⴰⴹⵜ ⵏ ⵟⴰⵏⵊⴰ,</w:delText>
        </w:r>
      </w:del>
      <w:ins w:id="145" w:author="Compte Microsoft" w:date="2025-03-29T15:58:00Z">
        <w:r w:rsidR="00EF7653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ⵙ ⵓⵙⵎⵓⵏ ⵏ ⵉⵎⵙⴽⴰⵔⵏ ⵉⵎⵢⴰⵏⴰⵡⵏ ⴳ ⵢⵉⴳⵔⴰⵏ ⵏ ⵜⴽⵓⵔⵜ ⵏ ⵓⴹⴰⵕ ⴷ ⵜⴷⵍⵙⴰ ⴷ ⵜⴷ</w:t>
      </w:r>
      <w:del w:id="146" w:author="Compte Microsoft" w:date="2025-03-29T15:59:00Z">
        <w:r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>ⴰ</w:delText>
        </w:r>
      </w:del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ⵎⵙⴰ ⴷ ⵜⵡⵏⵏⴰⴹⵜ, ⴰⴼ ⴰⴷ </w:t>
      </w:r>
      <w:del w:id="147" w:author="Compte Microsoft" w:date="2025-03-29T15:59:00Z">
        <w:r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 xml:space="preserve">ⵢⵉⵍⵉ </w:delText>
        </w:r>
      </w:del>
      <w:ins w:id="148" w:author="Compte Microsoft" w:date="2025-03-29T15:59:00Z">
        <w:r w:rsidR="00EF7653">
          <w:rPr>
            <w:rFonts w:ascii="Tifinaghe-Ircam Unicode" w:hAnsi="Tifinaghe-Ircam Unicode" w:cs="Tifinaghe-Ircam Unicode"/>
            <w:sz w:val="28"/>
            <w:szCs w:val="28"/>
          </w:rPr>
          <w:t>ⵜⵉⵍⵉ</w:t>
        </w:r>
        <w:r w:rsidR="00EF765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 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ⵜ</w:t>
      </w:r>
      <w:del w:id="149" w:author="Compte Microsoft" w:date="2025-03-29T15:59:00Z">
        <w:r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>ⵉ</w:delText>
        </w:r>
      </w:del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ⴳⵎⵉ ⵜⴰⵙⵓⵍⴰⵏⵜ ⵏ </w:t>
      </w:r>
      <w:del w:id="150" w:author="Compte Microsoft" w:date="2025-03-29T15:59:00Z">
        <w:r w:rsidRPr="009C3C74" w:rsidDel="00EF7653">
          <w:rPr>
            <w:rFonts w:ascii="Tifinaghe-Ircam Unicode" w:hAnsi="Tifinaghe-Ircam Unicode" w:cs="Tifinaghe-Ircam Unicode"/>
            <w:sz w:val="28"/>
            <w:szCs w:val="28"/>
          </w:rPr>
          <w:delText>ⵜⵎⵏⴰⴹⵜ.</w:delText>
        </w:r>
      </w:del>
      <w:ins w:id="151" w:author="Compte Microsoft" w:date="2025-03-29T15:59:00Z">
        <w:r w:rsidR="00EF7653">
          <w:rPr>
            <w:rFonts w:ascii="Tifinaghe-Ircam Unicode" w:hAnsi="Tifinaghe-Ircam Unicode" w:cs="Tifinaghe-Ircam Unicode"/>
            <w:sz w:val="28"/>
            <w:szCs w:val="28"/>
          </w:rPr>
          <w:t>ⵏ ⵜⵙⴳⴰ</w:t>
        </w:r>
      </w:ins>
    </w:p>
    <w:p w14:paraId="5F5A1E18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</w:p>
    <w:p w14:paraId="1F416659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ⴰⵎⵙⴰⵡⴰⴹ ⴷ ⵉⵏⵖⵎⵉⵙⵏ: </w:t>
      </w:r>
    </w:p>
    <w:p w14:paraId="2B001FD4" w14:textId="77777777" w:rsidR="009C3C74" w:rsidRPr="009C3C74" w:rsidRDefault="009C3C74" w:rsidP="00710023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ⴰⵎⵣⴷⴰⵢ ⴰⵎⴰⵜⴰⵢ ⵏ ⵓⵙⴳⵔⴰⵡ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 xml:space="preserve">: </w:t>
      </w:r>
      <w:del w:id="152" w:author="Compte Microsoft" w:date="2025-03-29T16:00:00Z">
        <w:r w:rsidRPr="009C3C74" w:rsidDel="00710023">
          <w:rPr>
            <w:rFonts w:ascii="Tifinaghe-Ircam Unicode" w:hAnsi="Tifinaghe-Ircam Unicode" w:cs="Tifinaghe-Ircam Unicode"/>
            <w:sz w:val="28"/>
            <w:szCs w:val="28"/>
          </w:rPr>
          <w:delText xml:space="preserve">ⵎⵙⵜⴰⴼⴰ </w:delText>
        </w:r>
      </w:del>
      <w:ins w:id="153" w:author="Compte Microsoft" w:date="2025-03-29T16:00:00Z">
        <w:r w:rsidR="00710023" w:rsidRPr="009C3C74">
          <w:rPr>
            <w:rFonts w:ascii="Tifinaghe-Ircam Unicode" w:hAnsi="Tifinaghe-Ircam Unicode" w:cs="Tifinaghe-Ircam Unicode"/>
            <w:sz w:val="28"/>
            <w:szCs w:val="28"/>
          </w:rPr>
          <w:t>ⵎⵙ</w:t>
        </w:r>
        <w:r w:rsidR="00710023">
          <w:rPr>
            <w:rFonts w:ascii="Tifinaghe-Ircam Unicode" w:hAnsi="Tifinaghe-Ircam Unicode" w:cs="Tifinaghe-Ircam Unicode"/>
            <w:sz w:val="28"/>
            <w:szCs w:val="28"/>
          </w:rPr>
          <w:t>ⵟ</w:t>
        </w:r>
        <w:r w:rsidR="00710023" w:rsidRPr="009C3C74">
          <w:rPr>
            <w:rFonts w:ascii="Tifinaghe-Ircam Unicode" w:hAnsi="Tifinaghe-Ircam Unicode" w:cs="Tifinaghe-Ircam Unicode"/>
            <w:sz w:val="28"/>
            <w:szCs w:val="28"/>
          </w:rPr>
          <w:t xml:space="preserve">ⴰⴼⴰ </w:t>
        </w:r>
      </w:ins>
      <w:del w:id="154" w:author="Compte Microsoft" w:date="2025-03-29T16:00:00Z">
        <w:r w:rsidRPr="009C3C74" w:rsidDel="00710023">
          <w:rPr>
            <w:rFonts w:ascii="Tifinaghe-Ircam Unicode" w:hAnsi="Tifinaghe-Ircam Unicode" w:cs="Tifinaghe-Ircam Unicode"/>
            <w:sz w:val="28"/>
            <w:szCs w:val="28"/>
          </w:rPr>
          <w:delText>ⵍⵡⴰⵔⴷⵉ</w:delText>
        </w:r>
      </w:del>
      <w:ins w:id="155" w:author="Compte Microsoft" w:date="2025-03-29T16:00:00Z">
        <w:r w:rsidR="00710023">
          <w:rPr>
            <w:rFonts w:ascii="Tifinaghe-Ircam Unicode" w:hAnsi="Tifinaghe-Ircam Unicode" w:cs="Tifinaghe-Ircam Unicode"/>
            <w:sz w:val="28"/>
            <w:szCs w:val="28"/>
          </w:rPr>
          <w:t xml:space="preserve"> ⵡⵕⴷⵉ</w:t>
        </w:r>
      </w:ins>
    </w:p>
    <w:p w14:paraId="3ED1C409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ⵜ</w:t>
      </w:r>
      <w:ins w:id="156" w:author="Compte Microsoft" w:date="2025-03-29T16:00:00Z">
        <w:r w:rsidR="00710023">
          <w:rPr>
            <w:rFonts w:ascii="Tifinaghe-Ircam Unicode" w:hAnsi="Tifinaghe-Ircam Unicode" w:cs="Tifinaghe-Ircam Unicode"/>
            <w:sz w:val="28"/>
            <w:szCs w:val="28"/>
          </w:rPr>
          <w:t>ⵜ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>ⵉⵍⵉⴼⵓⵏ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: 0661753892</w:t>
      </w:r>
    </w:p>
    <w:p w14:paraId="105A53B5" w14:textId="77777777" w:rsidR="009C3C74" w:rsidRPr="009C3C74" w:rsidRDefault="009C3C74" w:rsidP="00710023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 xml:space="preserve">ⴰⵎⵢⴰⵣⴰⵏ </w:t>
      </w:r>
      <w:del w:id="157" w:author="Compte Microsoft" w:date="2025-03-29T16:00:00Z">
        <w:r w:rsidRPr="009C3C74" w:rsidDel="00710023">
          <w:rPr>
            <w:rFonts w:ascii="Tifinaghe-Ircam Unicode" w:hAnsi="Tifinaghe-Ircam Unicode" w:cs="Tifinaghe-Ircam Unicode"/>
            <w:sz w:val="28"/>
            <w:szCs w:val="28"/>
          </w:rPr>
          <w:delText>ⴰⵍⵉⴽⵜⵔⵓⵏⵉ</w:delText>
        </w:r>
      </w:del>
      <w:ins w:id="158" w:author="Compte Microsoft" w:date="2025-03-29T16:00:00Z">
        <w:r w:rsidR="00710023">
          <w:rPr>
            <w:rFonts w:ascii="Tifinaghe-Ircam Unicode" w:hAnsi="Tifinaghe-Ircam Unicode" w:cs="Tifinaghe-Ircam Unicode"/>
            <w:sz w:val="28"/>
            <w:szCs w:val="28"/>
          </w:rPr>
          <w:t xml:space="preserve"> ⵉⵍⵉⴽⵟⵕⵓⵏⵉ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: forumgorgesetoasis@gmail.com</w:t>
      </w:r>
    </w:p>
    <w:p w14:paraId="7449F056" w14:textId="77777777" w:rsidR="009C3C74" w:rsidRPr="009C3C74" w:rsidRDefault="009C3C74" w:rsidP="00710023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 xml:space="preserve">ⵜⴰⵎⵣⴷⴰⵢⵜ </w:t>
      </w:r>
      <w:del w:id="159" w:author="Compte Microsoft" w:date="2025-03-29T16:00:00Z">
        <w:r w:rsidRPr="009C3C74" w:rsidDel="00710023">
          <w:rPr>
            <w:rFonts w:ascii="Tifinaghe-Ircam Unicode" w:hAnsi="Tifinaghe-Ircam Unicode" w:cs="Tifinaghe-Ircam Unicode"/>
            <w:sz w:val="28"/>
            <w:szCs w:val="28"/>
          </w:rPr>
          <w:delText>ⵏ</w:delText>
        </w:r>
      </w:del>
      <w:r w:rsidRPr="009C3C74">
        <w:rPr>
          <w:rFonts w:ascii="Tifinaghe-Ircam Unicode" w:hAnsi="Tifinaghe-Ircam Unicode" w:cs="Tifinaghe-Ircam Unicode"/>
          <w:sz w:val="28"/>
          <w:szCs w:val="28"/>
        </w:rPr>
        <w:t xml:space="preserve"> ⵜⴰⵏⵖⵎⴰⵙⵜ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 xml:space="preserve">: ⵓⵎⴰⵢⵎⴰ </w:t>
      </w:r>
      <w:del w:id="160" w:author="Compte Microsoft" w:date="2025-03-29T16:00:00Z">
        <w:r w:rsidRPr="009C3C74" w:rsidDel="00710023">
          <w:rPr>
            <w:rFonts w:ascii="Tifinaghe-Ircam Unicode" w:hAnsi="Tifinaghe-Ircam Unicode" w:cs="Tifinaghe-Ircam Unicode"/>
            <w:sz w:val="28"/>
            <w:szCs w:val="28"/>
          </w:rPr>
          <w:delText>ⵍⴱⵣⴰⵣⵏ</w:delText>
        </w:r>
      </w:del>
      <w:ins w:id="161" w:author="Compte Microsoft" w:date="2025-03-29T16:00:00Z">
        <w:r w:rsidR="00710023">
          <w:rPr>
            <w:rFonts w:ascii="Tifinaghe-Ircam Unicode" w:hAnsi="Tifinaghe-Ircam Unicode" w:cs="Tifinaghe-Ircam Unicode"/>
            <w:sz w:val="28"/>
            <w:szCs w:val="28"/>
          </w:rPr>
          <w:t xml:space="preserve"> ⵉⴱⵣⴰⵣⵏ</w:t>
        </w:r>
      </w:ins>
    </w:p>
    <w:p w14:paraId="53960C2D" w14:textId="77777777" w:rsidR="009C3C74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ⵜⵉⵍⵉⴼⵓⵏ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: 0614610031</w:t>
      </w:r>
      <w:r w:rsidRPr="009C3C74">
        <w:rPr>
          <w:rFonts w:ascii="Times New Roman" w:hAnsi="Times New Roman" w:cs="Times New Roman" w:hint="cs"/>
          <w:sz w:val="28"/>
          <w:szCs w:val="28"/>
          <w:cs/>
        </w:rPr>
        <w:t>‎</w:t>
      </w:r>
    </w:p>
    <w:p w14:paraId="3E5DFAA2" w14:textId="77777777" w:rsidR="009C3C74" w:rsidRPr="009C3C74" w:rsidRDefault="009C3C74" w:rsidP="00710023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 xml:space="preserve">ⴰⵎⵢⴰⵣⴰⵏ </w:t>
      </w:r>
      <w:del w:id="162" w:author="Compte Microsoft" w:date="2025-03-29T16:00:00Z">
        <w:r w:rsidRPr="009C3C74" w:rsidDel="00710023">
          <w:rPr>
            <w:rFonts w:ascii="Tifinaghe-Ircam Unicode" w:hAnsi="Tifinaghe-Ircam Unicode" w:cs="Tifinaghe-Ircam Unicode"/>
            <w:sz w:val="28"/>
            <w:szCs w:val="28"/>
          </w:rPr>
          <w:delText>ⴰⵍⵉⴽⵜⵔⵓⵏⵉ</w:delText>
        </w:r>
      </w:del>
      <w:ins w:id="163" w:author="Compte Microsoft" w:date="2025-03-29T16:01:00Z">
        <w:r w:rsidR="00710023">
          <w:rPr>
            <w:rFonts w:ascii="Tifinaghe-Ircam Unicode" w:hAnsi="Tifinaghe-Ircam Unicode" w:cs="Tifinaghe-Ircam Unicode"/>
            <w:sz w:val="28"/>
            <w:szCs w:val="28"/>
          </w:rPr>
          <w:t xml:space="preserve"> ⵉⵍⵉⴽⵟⵕⵓⵏⵉ</w:t>
        </w:r>
      </w:ins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 xml:space="preserve">: presse@forumgorgesetoasis.com  </w:t>
      </w:r>
      <w:r w:rsidRPr="009C3C74">
        <w:rPr>
          <w:rFonts w:ascii="Times New Roman" w:hAnsi="Times New Roman" w:cs="Times New Roman" w:hint="cs"/>
          <w:sz w:val="28"/>
          <w:szCs w:val="28"/>
          <w:cs/>
        </w:rPr>
        <w:t>‎</w:t>
      </w:r>
    </w:p>
    <w:p w14:paraId="3664DBFD" w14:textId="77777777" w:rsidR="000621D7" w:rsidRPr="009C3C74" w:rsidRDefault="009C3C74" w:rsidP="009C3C74">
      <w:pPr>
        <w:jc w:val="both"/>
        <w:rPr>
          <w:rFonts w:ascii="Tifinaghe-Ircam Unicode" w:hAnsi="Tifinaghe-Ircam Unicode" w:cs="Tifinaghe-Ircam Unicode"/>
          <w:sz w:val="28"/>
          <w:szCs w:val="28"/>
        </w:rPr>
      </w:pPr>
      <w:r w:rsidRPr="009C3C74">
        <w:rPr>
          <w:rFonts w:ascii="Tifinaghe-Ircam Unicode" w:hAnsi="Tifinaghe-Ircam Unicode" w:cs="Tifinaghe-Ircam Unicode"/>
          <w:sz w:val="28"/>
          <w:szCs w:val="28"/>
        </w:rPr>
        <w:t>-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ⴰⵙⵉⵜ ⵏ ⵓⵙⴳⵔⴰⵡ</w:t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</w:r>
      <w:r w:rsidRPr="009C3C74">
        <w:rPr>
          <w:rFonts w:ascii="Tifinaghe-Ircam Unicode" w:hAnsi="Tifinaghe-Ircam Unicode" w:cs="Tifinaghe-Ircam Unicode"/>
          <w:sz w:val="28"/>
          <w:szCs w:val="28"/>
        </w:rPr>
        <w:tab/>
        <w:t>: www.forumgorgesetoasis.com</w:t>
      </w:r>
    </w:p>
    <w:sectPr w:rsidR="000621D7" w:rsidRPr="009C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finaghe-Ircam Unicode">
    <w:altName w:val="Arial"/>
    <w:charset w:val="00"/>
    <w:family w:val="auto"/>
    <w:pitch w:val="variable"/>
    <w:sig w:usb0="A000202F" w:usb1="0000000A" w:usb2="00000000" w:usb3="00000000" w:csb0="000001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mpte Microsoft">
    <w15:presenceInfo w15:providerId="Windows Live" w15:userId="f8272480417ad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74"/>
    <w:rsid w:val="000621D7"/>
    <w:rsid w:val="000D73E3"/>
    <w:rsid w:val="00347860"/>
    <w:rsid w:val="003A48E2"/>
    <w:rsid w:val="006D1ECE"/>
    <w:rsid w:val="00710023"/>
    <w:rsid w:val="00935E5D"/>
    <w:rsid w:val="009C3C74"/>
    <w:rsid w:val="00BF4991"/>
    <w:rsid w:val="00BF6ECC"/>
    <w:rsid w:val="00C64F4B"/>
    <w:rsid w:val="00D738F2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BF66"/>
  <w15:chartTrackingRefBased/>
  <w15:docId w15:val="{7363A6D7-CF6A-4833-B7FF-B1A7F75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C74"/>
    <w:rPr>
      <w:rFonts w:ascii="Segoe UI" w:hAnsi="Segoe UI" w:cs="Segoe UI"/>
      <w:sz w:val="18"/>
      <w:szCs w:val="18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microsoft.com/office/2011/relationships/people" Target="people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nourpresstinghir@gmail.com</cp:lastModifiedBy>
  <cp:revision>2</cp:revision>
  <dcterms:created xsi:type="dcterms:W3CDTF">2025-04-09T15:19:00Z</dcterms:created>
  <dcterms:modified xsi:type="dcterms:W3CDTF">2025-04-09T15:19:00Z</dcterms:modified>
</cp:coreProperties>
</file>